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1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2024年第四届“海推海选 联展联销”深圳消费帮扶“百强好产品”名单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方正小标宋_GBK"/>
          <w:lang w:val="en-US" w:eastAsia="zh-CN"/>
        </w:rPr>
      </w:pPr>
      <w:r>
        <w:rPr>
          <w:rFonts w:hint="eastAsia"/>
          <w:lang w:val="en-US" w:eastAsia="zh-CN"/>
        </w:rPr>
        <w:t>（排名不分先后）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35"/>
        <w:gridCol w:w="1483"/>
        <w:gridCol w:w="3401"/>
        <w:gridCol w:w="3883"/>
        <w:gridCol w:w="123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产地省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零售价格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霸王花 原味米粉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广东霸王花食品有限公司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2.4kg盒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谷乡丰 紫金香米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河源市鼎和泰智慧农业发展有限公司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绿森源共富农场 航天丝苗米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深圳市绿森源农业技术开发有限公司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绿森源共富农场 白莲子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深圳市绿森源农业技术开发有限公司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绿森源共富农场 花生米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深圳市绿森源农业技术开发有限公司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绿森源共富农场 红薯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深圳市绿森源农业技术开发有限公司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畲族乡 紫茶鸡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河源童年生态农业开发有限公司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五彩小番茄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河源市连平县开味缘农业科技有限公司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 腐竹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河源市美芳源食品有限公司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春和荟 五指毛桃桑葚茶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河源市春和中药材种植开发有限公司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20g*15罐/盒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南粤福和 山茶油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和平县南粤福和生态农业科技开发有限公司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龟康宝 龟苓膏（无糖型）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连平县大自然专业养殖合作社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200g*6瓶/箱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绿油 老树茶油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龙川绿油农业发展有限公司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潮汕李老二 达濠鱼丸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汕头市达濠李老二食品有限公司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潮实 牛肉丸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广东联心供应链管理有限公司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炎木 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汕头市潮南区炎木食品有限公司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澳士兰 甄酪乳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汕头市三科农业科技有限公司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澳士兰 课间鼓励酸奶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汕头市三科农业科技有限公司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128g/杯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三科农科 潮汕多喜丸子·三喜丸子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汕头市三科农业科技有限公司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250g*3袋/份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潮庭 功夫墨鱼丸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汕头市潮庭食品股份有限公司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潮庭 功夫牛肉丸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汕头市潮庭食品股份有限公司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潮庭 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汕头市潮庭食品股份有限公司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潮满福 番石榴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汕头市潮南区叶扬绿庄种养专业合作社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绿森源 干木耳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汕头市绿森源农业技术开发有限公司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晶华鱼丸 达濠鱼丸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汕头市晶华食品有限公司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清绿梅园 梅饼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陆河县清绿农业科技发展有限公司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丸管家 猪肚丸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汕尾市桂竹园农业发展有限公司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丸管家 墨鱼丸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汕尾市桂竹园农业发展有限公司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丸管家 肉丸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汕尾市桂竹园农业发展有限公司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丸管家 鲜虾丸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汕尾市桂竹园农业发展有限公司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圳品 黄皮椒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清绿梅园 青梅酒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陆河县清绿农业科技发展有限公司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白栗真 水果青瓜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深圳市骏丰农产品有限公司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合之利 海丰菜心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汕尾市合利农业发展有限公司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白栗真 东海萝卜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深圳市骏丰农产品有限公司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中成盛泰 莲香丝苗米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广东盛泰实业有限公司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无穷农场 盐焗鸡蛋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无穷食品制造（广东有限公司）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 凤凰单丛茶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广东天池茶业股份有限公司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宋大元帅锦鲤·有机乌龙茶（袋泡茶）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深圳市环中商贸有限公司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25g*10袋/盒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宋大元帅单丛（蜜兰香/鸭屎香/鸭屎香·春秋）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深圳市环中商贸有限公司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128/139/98元 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250g/250g/125g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宋大元帅大乌叶·大鹏（凤凰单丛茶）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深圳市环中商贸有限公司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7.5g*20袋/盒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展翠 佛手果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广东展翠食品股份有限公司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118g*8瓶/盒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雄盛 橄榄酒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潮州市雄盛酿酒科技有限公司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文香 潮州三宝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潮州市潮安区文祠镇文香食品厂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深情汕礼 圳果（百香果）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广东润生有机农业科技有限公司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20枚/盒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卓亿宝 山泉鲜酱油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环江毛南族自治县卓一宝食品有限公司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卓亿宝 0添加酱油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环江毛南族自治县卓一宝食品有限公司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燕之泉 天然矿泉水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广西巴马四季甘泉健康产业投资有限公司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330ml*24瓶/箱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四季甘泉 天然矿泉水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广西巴马四季甘泉健康产业投资有限公司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330ml*24瓶/箱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优之蜜源 荆花成熟蜂蜜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都安神瑶医药健康科技有限公司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桂香品 巴马香猪腊肠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广西巴马寿城春食品有限公司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桂香品 巴马香猪腊肉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广西巴马寿城春食品有限公司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巴马百年 弱碱性天然矿泉水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深圳市石榴子助农科技发展有限公司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500ml*24瓶/箱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乡乐盛夏 东兰板栗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东兰乐盛种养专业合作社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950g/提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仙果油 高山山茶油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凤山县同富健康产业有限公司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力源 山茶油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龙胜县源源鲜农业开发有限公司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力源 醇香压榨一级花生油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龙胜县源源鲜农业开发有限公司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力源 木耳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龙胜县源源鲜农业开发有限公司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古耕龙脊 龙脊大米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龙胜泓文生态农林有限公司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古耕龙脊 龙脊皇金菊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龙胜泓文生态农林有限公司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230g/盒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广西田阳青创农业开发有限公司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温柔田 芒果汁饮料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广西鲜友食品科技有限公司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深百情 百香果酸汤猪脚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广西深百情农林科技有限公司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深百情 八渡笋扣肉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广西深百情农林科技有限公司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800g/件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天涌 山泉水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望家欢农产品集团有限公司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350ml*24瓶/箱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上水源 天然饮用水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深圳鸿济生态农业科技有限公司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12L/桶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桂清泉 生态鸡蛋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广西惠兴农牧科技有限公司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40枚/盒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酵素土鸡蛋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广西荣港台基农牧科技有限公司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</w:t>
            </w:r>
            <w:del w:id="0" w:author="weig" w:date="2024-12-11T14:07:55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族</w:delText>
              </w:r>
            </w:del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疆果果 每日坚果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喀什疆果果农业科技有限公司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疆果果 月来越好 礼盒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喀什疆果果农业科技有限公司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948g/件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疆果果 玫瑰香葡萄干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喀什疆果果生物科技有限公司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疆果果 喀什灰枣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喀什疆果果生物科技有限公司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黑辣椒（喀什地区）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新疆百誉农业科技开发有限公司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优悠杏 英吉沙杏脯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新疆优乐果农业科技有限公司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优悠杏 英吉沙杏仁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新疆优乐果农业科技有限公司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喀小糯 玉米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喀什斯麦尔生态农业有限公司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帕乡水鸟 海水稻大米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中农海稻（深圳）生物科技有限公司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寻水山田 丝苗米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中合（赣州）农业开发有限公司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钦蜜9号 黄金百香果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中合（赣州）农业开发有限公司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寻水山田 花生油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中合（赣州）农业开发有限公司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寻水山田 赣南脐橙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中合（赣州）农业开发有限公司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富灵草 灵芝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寻乌县思源农业发展有限公司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广昌桂花/百合莲子藕粉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广昌白莲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香菇/金钱菇/茶树菇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181g（香菇/金钱菇）、128g（茶树菇）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牛肉粒（什锦味）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镇宁蜂糖李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天优 手撕牛肉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 纯牛奶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深圳市乌蒙山特优农产食品有限公司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250mlx10盒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黔东南苗族侗族自治州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 古钱茶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深圳市乌蒙山特优农产食品有限公司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2.2g*64枚/盒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下庄天路 青花椒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重庆市下庄天路农业综合开发有限公司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下庄天路 橘子罐头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重庆市下庄天路农业综合开发有限公司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425g/件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下庄天路 五花腊肉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重庆市下庄天路农业综合开发有限公司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天口味 樱桃番茄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西双版纳傣族自治州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傣王稻 糯香米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昭通市达锦商贸有限公司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楚雄彝族自治州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云味坊 经典鲜花饼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昭通市达锦商贸有限公司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0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海原小米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0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润之家 中宁枸杞（特优级）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天优 五常稻花香2号（大米/胚芽米）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1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天口味 有机生菜</w:t>
            </w:r>
          </w:p>
        </w:tc>
        <w:tc>
          <w:tcPr>
            <w:tcW w:w="1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天虹数科商业股份有限公司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9.9元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250g/包</w:t>
            </w:r>
          </w:p>
        </w:tc>
      </w:tr>
    </w:tbl>
    <w:p/>
    <w:sectPr>
      <w:pgSz w:w="16838" w:h="11906" w:orient="landscape"/>
      <w:pgMar w:top="1417" w:right="1417" w:bottom="1134" w:left="1134" w:header="1417" w:footer="1134" w:gutter="0"/>
      <w:pgNumType w:fmt="upperRoman" w:start="1"/>
      <w:cols w:space="0" w:num="1"/>
      <w:formProt w:val="0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600FE"/>
    <w:multiLevelType w:val="singleLevel"/>
    <w:tmpl w:val="8B6600FE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420"/>
        </w:tabs>
        <w:ind w:left="0" w:firstLine="420"/>
      </w:pPr>
      <w:rPr>
        <w:rFonts w:hint="eastAsia" w:ascii="黑体" w:hAnsi="黑体" w:eastAsia="黑体" w:cs="黑体"/>
      </w:rPr>
    </w:lvl>
  </w:abstractNum>
  <w:abstractNum w:abstractNumId="1">
    <w:nsid w:val="914F055A"/>
    <w:multiLevelType w:val="singleLevel"/>
    <w:tmpl w:val="914F055A"/>
    <w:lvl w:ilvl="0" w:tentative="0">
      <w:start w:val="1"/>
      <w:numFmt w:val="chineseCounting"/>
      <w:pStyle w:val="5"/>
      <w:suff w:val="space"/>
      <w:lvlText w:val="（%1）"/>
      <w:lvlJc w:val="left"/>
      <w:pPr>
        <w:tabs>
          <w:tab w:val="left" w:pos="0"/>
        </w:tabs>
        <w:ind w:left="0" w:firstLine="0"/>
      </w:pPr>
      <w:rPr>
        <w:rFonts w:hint="eastAsia" w:ascii="楷体_GB2312" w:hAnsi="楷体_GB2312" w:eastAsia="楷体_GB2312" w:cs="楷体_GB2312"/>
      </w:rPr>
    </w:lvl>
  </w:abstractNum>
  <w:abstractNum w:abstractNumId="2">
    <w:nsid w:val="B1E2E752"/>
    <w:multiLevelType w:val="singleLevel"/>
    <w:tmpl w:val="B1E2E752"/>
    <w:lvl w:ilvl="0" w:tentative="0">
      <w:start w:val="1"/>
      <w:numFmt w:val="decimal"/>
      <w:pStyle w:val="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</w:rPr>
    </w:lvl>
  </w:abstractNum>
  <w:abstractNum w:abstractNumId="3">
    <w:nsid w:val="16E3004D"/>
    <w:multiLevelType w:val="multilevel"/>
    <w:tmpl w:val="16E3004D"/>
    <w:lvl w:ilvl="0" w:tentative="0">
      <w:start w:val="1"/>
      <w:numFmt w:val="decimal"/>
      <w:isLgl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黑体"/>
        <w:sz w:val="21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sz w:val="21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黑体" w:hAnsi="黑体" w:eastAsia="黑体" w:cs="黑体"/>
        <w:sz w:val="21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669A43C2"/>
    <w:multiLevelType w:val="singleLevel"/>
    <w:tmpl w:val="669A43C2"/>
    <w:lvl w:ilvl="0" w:tentative="0">
      <w:start w:val="1"/>
      <w:numFmt w:val="decimal"/>
      <w:pStyle w:val="7"/>
      <w:suff w:val="space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5">
    <w:nsid w:val="70A19FBC"/>
    <w:multiLevelType w:val="multilevel"/>
    <w:tmpl w:val="70A19FBC"/>
    <w:lvl w:ilvl="0" w:tentative="0">
      <w:start w:val="1"/>
      <w:numFmt w:val="lowerLetter"/>
      <w:pStyle w:val="21"/>
      <w:lvlText w:val="%1)"/>
      <w:lvlJc w:val="left"/>
      <w:pPr>
        <w:tabs>
          <w:tab w:val="left" w:pos="845"/>
        </w:tabs>
        <w:ind w:left="844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eig">
    <w15:presenceInfo w15:providerId="None" w15:userId="we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ZDk4ZDNkZWM1ODZhZWVhZjBiYWVhZTY2OGE1NzcifQ=="/>
  </w:docVars>
  <w:rsids>
    <w:rsidRoot w:val="2A4D47B5"/>
    <w:rsid w:val="000050B2"/>
    <w:rsid w:val="00C94B38"/>
    <w:rsid w:val="025F535A"/>
    <w:rsid w:val="02C151ED"/>
    <w:rsid w:val="03643721"/>
    <w:rsid w:val="0436143B"/>
    <w:rsid w:val="044F7950"/>
    <w:rsid w:val="04A87162"/>
    <w:rsid w:val="04EE2A01"/>
    <w:rsid w:val="05735777"/>
    <w:rsid w:val="05FF3F36"/>
    <w:rsid w:val="065D2454"/>
    <w:rsid w:val="07103DC5"/>
    <w:rsid w:val="07317158"/>
    <w:rsid w:val="074917EE"/>
    <w:rsid w:val="081A1E78"/>
    <w:rsid w:val="08CB1D92"/>
    <w:rsid w:val="08CC6A44"/>
    <w:rsid w:val="09312BEE"/>
    <w:rsid w:val="09443C28"/>
    <w:rsid w:val="0A976F9B"/>
    <w:rsid w:val="0AE222D4"/>
    <w:rsid w:val="0B143456"/>
    <w:rsid w:val="0B263ECC"/>
    <w:rsid w:val="0C09762E"/>
    <w:rsid w:val="0C2724D7"/>
    <w:rsid w:val="0C2F3AD7"/>
    <w:rsid w:val="0D58545E"/>
    <w:rsid w:val="0E1B3F49"/>
    <w:rsid w:val="0EB83309"/>
    <w:rsid w:val="0F0E23D3"/>
    <w:rsid w:val="0F0F48EE"/>
    <w:rsid w:val="0FB10B4C"/>
    <w:rsid w:val="10061C70"/>
    <w:rsid w:val="105D43EA"/>
    <w:rsid w:val="10771D42"/>
    <w:rsid w:val="10987776"/>
    <w:rsid w:val="10FB6702"/>
    <w:rsid w:val="11176F25"/>
    <w:rsid w:val="11242A16"/>
    <w:rsid w:val="116134A9"/>
    <w:rsid w:val="11E10FE1"/>
    <w:rsid w:val="12493D34"/>
    <w:rsid w:val="1271385F"/>
    <w:rsid w:val="134337C3"/>
    <w:rsid w:val="13882B40"/>
    <w:rsid w:val="14172C2A"/>
    <w:rsid w:val="14333BA0"/>
    <w:rsid w:val="145F111E"/>
    <w:rsid w:val="147541B9"/>
    <w:rsid w:val="14A52B8C"/>
    <w:rsid w:val="150572EB"/>
    <w:rsid w:val="1514722A"/>
    <w:rsid w:val="157839DB"/>
    <w:rsid w:val="15827DDD"/>
    <w:rsid w:val="162D1453"/>
    <w:rsid w:val="16911A59"/>
    <w:rsid w:val="175843DB"/>
    <w:rsid w:val="17636F23"/>
    <w:rsid w:val="180F6B0E"/>
    <w:rsid w:val="18C0229B"/>
    <w:rsid w:val="19416ADF"/>
    <w:rsid w:val="19436634"/>
    <w:rsid w:val="1ABB771A"/>
    <w:rsid w:val="1AFE4C55"/>
    <w:rsid w:val="1B420427"/>
    <w:rsid w:val="1B5D1927"/>
    <w:rsid w:val="1B7234A2"/>
    <w:rsid w:val="1C441FDC"/>
    <w:rsid w:val="1C7E05F5"/>
    <w:rsid w:val="1D8D2237"/>
    <w:rsid w:val="1DEE45DB"/>
    <w:rsid w:val="1E9621D4"/>
    <w:rsid w:val="1F5032DC"/>
    <w:rsid w:val="1F686F3A"/>
    <w:rsid w:val="1F784B5D"/>
    <w:rsid w:val="1F941F79"/>
    <w:rsid w:val="205D6430"/>
    <w:rsid w:val="20A70E17"/>
    <w:rsid w:val="20A95583"/>
    <w:rsid w:val="21300FEB"/>
    <w:rsid w:val="219C361F"/>
    <w:rsid w:val="22836873"/>
    <w:rsid w:val="238F1A9D"/>
    <w:rsid w:val="2432709F"/>
    <w:rsid w:val="24340213"/>
    <w:rsid w:val="24FF28EB"/>
    <w:rsid w:val="25C0305B"/>
    <w:rsid w:val="261C26D5"/>
    <w:rsid w:val="27D931A0"/>
    <w:rsid w:val="28504BF0"/>
    <w:rsid w:val="28C06704"/>
    <w:rsid w:val="28D20533"/>
    <w:rsid w:val="28F04484"/>
    <w:rsid w:val="293D6BFB"/>
    <w:rsid w:val="2A0C42BE"/>
    <w:rsid w:val="2A4D47B5"/>
    <w:rsid w:val="2ACC09C4"/>
    <w:rsid w:val="2B533560"/>
    <w:rsid w:val="2B7B04FC"/>
    <w:rsid w:val="2B7F6702"/>
    <w:rsid w:val="2B986339"/>
    <w:rsid w:val="2C167BD8"/>
    <w:rsid w:val="2C3B2FAB"/>
    <w:rsid w:val="2C4F4F13"/>
    <w:rsid w:val="2CBA41A9"/>
    <w:rsid w:val="2CBE3202"/>
    <w:rsid w:val="2CE05873"/>
    <w:rsid w:val="2DBA2A3E"/>
    <w:rsid w:val="2E5F26E1"/>
    <w:rsid w:val="2E8B21B7"/>
    <w:rsid w:val="2E992E0D"/>
    <w:rsid w:val="2EB31699"/>
    <w:rsid w:val="2EB90844"/>
    <w:rsid w:val="2F6D55E2"/>
    <w:rsid w:val="2FDC493A"/>
    <w:rsid w:val="30513754"/>
    <w:rsid w:val="3075660F"/>
    <w:rsid w:val="30AE0CA1"/>
    <w:rsid w:val="30BA7D5D"/>
    <w:rsid w:val="311F3D17"/>
    <w:rsid w:val="315A60CA"/>
    <w:rsid w:val="320D3106"/>
    <w:rsid w:val="32152DCC"/>
    <w:rsid w:val="326207BA"/>
    <w:rsid w:val="32AC696E"/>
    <w:rsid w:val="32BB7CCB"/>
    <w:rsid w:val="33053A9A"/>
    <w:rsid w:val="3321133C"/>
    <w:rsid w:val="333D5D48"/>
    <w:rsid w:val="335C66DA"/>
    <w:rsid w:val="34437BAB"/>
    <w:rsid w:val="3470211A"/>
    <w:rsid w:val="350A7ABA"/>
    <w:rsid w:val="35A326FB"/>
    <w:rsid w:val="363D1131"/>
    <w:rsid w:val="36640CFE"/>
    <w:rsid w:val="36987B67"/>
    <w:rsid w:val="3733163E"/>
    <w:rsid w:val="381B6DB3"/>
    <w:rsid w:val="38A403FE"/>
    <w:rsid w:val="396E78A8"/>
    <w:rsid w:val="39A46429"/>
    <w:rsid w:val="39D07613"/>
    <w:rsid w:val="3A423EC3"/>
    <w:rsid w:val="3A86569D"/>
    <w:rsid w:val="3B271F21"/>
    <w:rsid w:val="3B28022C"/>
    <w:rsid w:val="3B31102A"/>
    <w:rsid w:val="3B576F8B"/>
    <w:rsid w:val="3B5B2830"/>
    <w:rsid w:val="3B6E2210"/>
    <w:rsid w:val="3B994239"/>
    <w:rsid w:val="3C6479C3"/>
    <w:rsid w:val="3D220C11"/>
    <w:rsid w:val="3E037838"/>
    <w:rsid w:val="3E27035E"/>
    <w:rsid w:val="3E806940"/>
    <w:rsid w:val="3E946F0F"/>
    <w:rsid w:val="3EF73287"/>
    <w:rsid w:val="3F46014A"/>
    <w:rsid w:val="3F753F99"/>
    <w:rsid w:val="3FF2279E"/>
    <w:rsid w:val="40532C13"/>
    <w:rsid w:val="40F15201"/>
    <w:rsid w:val="41693088"/>
    <w:rsid w:val="41E5523B"/>
    <w:rsid w:val="41F37752"/>
    <w:rsid w:val="421A6207"/>
    <w:rsid w:val="42404D69"/>
    <w:rsid w:val="42CD6BF0"/>
    <w:rsid w:val="42F51802"/>
    <w:rsid w:val="43370A50"/>
    <w:rsid w:val="43EB5F02"/>
    <w:rsid w:val="442073EE"/>
    <w:rsid w:val="445B015B"/>
    <w:rsid w:val="448B1BC9"/>
    <w:rsid w:val="449A214B"/>
    <w:rsid w:val="44F05012"/>
    <w:rsid w:val="44FF598F"/>
    <w:rsid w:val="45D66F35"/>
    <w:rsid w:val="46555737"/>
    <w:rsid w:val="46582496"/>
    <w:rsid w:val="4707573F"/>
    <w:rsid w:val="47183644"/>
    <w:rsid w:val="47245CFC"/>
    <w:rsid w:val="473D47BE"/>
    <w:rsid w:val="4749648A"/>
    <w:rsid w:val="479016D1"/>
    <w:rsid w:val="47AA497D"/>
    <w:rsid w:val="48262FE7"/>
    <w:rsid w:val="48A034DA"/>
    <w:rsid w:val="496F2A33"/>
    <w:rsid w:val="4A361719"/>
    <w:rsid w:val="4A7D1FCC"/>
    <w:rsid w:val="4B2422D7"/>
    <w:rsid w:val="4BD61474"/>
    <w:rsid w:val="4C08741E"/>
    <w:rsid w:val="4C3635A3"/>
    <w:rsid w:val="4CAD3B7B"/>
    <w:rsid w:val="4D2A350D"/>
    <w:rsid w:val="4D752E1B"/>
    <w:rsid w:val="4E1A6973"/>
    <w:rsid w:val="4F8D0E42"/>
    <w:rsid w:val="502853E7"/>
    <w:rsid w:val="50655A0F"/>
    <w:rsid w:val="50B15091"/>
    <w:rsid w:val="51024103"/>
    <w:rsid w:val="510E100C"/>
    <w:rsid w:val="519D6198"/>
    <w:rsid w:val="51B43860"/>
    <w:rsid w:val="51E1562D"/>
    <w:rsid w:val="53777F05"/>
    <w:rsid w:val="54350600"/>
    <w:rsid w:val="54DA705C"/>
    <w:rsid w:val="54EE080B"/>
    <w:rsid w:val="56BC2FA6"/>
    <w:rsid w:val="57073C6C"/>
    <w:rsid w:val="573012FF"/>
    <w:rsid w:val="57902C01"/>
    <w:rsid w:val="57A4095E"/>
    <w:rsid w:val="57B75512"/>
    <w:rsid w:val="57D14C87"/>
    <w:rsid w:val="587061BF"/>
    <w:rsid w:val="58A2164A"/>
    <w:rsid w:val="58E87523"/>
    <w:rsid w:val="595C79E9"/>
    <w:rsid w:val="5A7630E6"/>
    <w:rsid w:val="5ADF71FB"/>
    <w:rsid w:val="5B5F38FE"/>
    <w:rsid w:val="5BE3404B"/>
    <w:rsid w:val="5BFF6736"/>
    <w:rsid w:val="5C82647A"/>
    <w:rsid w:val="5C937FA8"/>
    <w:rsid w:val="5DAC4076"/>
    <w:rsid w:val="5DF17F7D"/>
    <w:rsid w:val="5F3B5A4A"/>
    <w:rsid w:val="6068264C"/>
    <w:rsid w:val="60AD0F0A"/>
    <w:rsid w:val="6136224E"/>
    <w:rsid w:val="615C52CE"/>
    <w:rsid w:val="61F9740F"/>
    <w:rsid w:val="6215685F"/>
    <w:rsid w:val="629D3EC6"/>
    <w:rsid w:val="62A0335F"/>
    <w:rsid w:val="62CB2464"/>
    <w:rsid w:val="633D71BB"/>
    <w:rsid w:val="639B5C15"/>
    <w:rsid w:val="6432698E"/>
    <w:rsid w:val="64863616"/>
    <w:rsid w:val="64BF089F"/>
    <w:rsid w:val="652744D8"/>
    <w:rsid w:val="65DB5C05"/>
    <w:rsid w:val="66657DDA"/>
    <w:rsid w:val="668C1A68"/>
    <w:rsid w:val="66EF0DFF"/>
    <w:rsid w:val="670C7D46"/>
    <w:rsid w:val="673255EC"/>
    <w:rsid w:val="675E7CBE"/>
    <w:rsid w:val="678C2998"/>
    <w:rsid w:val="67DE4A60"/>
    <w:rsid w:val="68395D68"/>
    <w:rsid w:val="68DE41B6"/>
    <w:rsid w:val="6A1754B2"/>
    <w:rsid w:val="6A324FF9"/>
    <w:rsid w:val="6A604A8D"/>
    <w:rsid w:val="6A7348AA"/>
    <w:rsid w:val="6A890BA2"/>
    <w:rsid w:val="6ABC25D9"/>
    <w:rsid w:val="6AE52F23"/>
    <w:rsid w:val="6B5564DD"/>
    <w:rsid w:val="6B5E2426"/>
    <w:rsid w:val="6C2F0A11"/>
    <w:rsid w:val="6C6072F1"/>
    <w:rsid w:val="6D0918FD"/>
    <w:rsid w:val="6E574D35"/>
    <w:rsid w:val="6E615BFD"/>
    <w:rsid w:val="6EEF5260"/>
    <w:rsid w:val="6F411200"/>
    <w:rsid w:val="6F633050"/>
    <w:rsid w:val="6FBA58C0"/>
    <w:rsid w:val="6FF12B28"/>
    <w:rsid w:val="70172FA7"/>
    <w:rsid w:val="70174333"/>
    <w:rsid w:val="708C39E5"/>
    <w:rsid w:val="70901D3A"/>
    <w:rsid w:val="7165003B"/>
    <w:rsid w:val="71C07C18"/>
    <w:rsid w:val="720142F4"/>
    <w:rsid w:val="72AE419C"/>
    <w:rsid w:val="72EB47D9"/>
    <w:rsid w:val="730B4FBF"/>
    <w:rsid w:val="737B37CC"/>
    <w:rsid w:val="73D72923"/>
    <w:rsid w:val="74AC3404"/>
    <w:rsid w:val="759A2E43"/>
    <w:rsid w:val="76631161"/>
    <w:rsid w:val="777A05E8"/>
    <w:rsid w:val="77EC04F5"/>
    <w:rsid w:val="78057562"/>
    <w:rsid w:val="78DB430C"/>
    <w:rsid w:val="78FC238B"/>
    <w:rsid w:val="79500C97"/>
    <w:rsid w:val="79836B0A"/>
    <w:rsid w:val="79EC1319"/>
    <w:rsid w:val="7C052FB6"/>
    <w:rsid w:val="7C1039AD"/>
    <w:rsid w:val="7DDF0810"/>
    <w:rsid w:val="7EEB1F98"/>
    <w:rsid w:val="7F8A1FB2"/>
    <w:rsid w:val="7F8F0A2D"/>
    <w:rsid w:val="7FEBE34B"/>
    <w:rsid w:val="7FF173E1"/>
    <w:rsid w:val="FFE74C74"/>
    <w:rsid w:val="FFFCF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0"/>
    <w:pPr>
      <w:keepNext w:val="0"/>
      <w:keepLines/>
      <w:pageBreakBefore w:val="0"/>
      <w:numPr>
        <w:ilvl w:val="0"/>
        <w:numId w:val="1"/>
      </w:numPr>
      <w:tabs>
        <w:tab w:val="left" w:pos="0"/>
        <w:tab w:val="clear" w:pos="420"/>
      </w:tabs>
      <w:spacing w:beforeAutospacing="0" w:afterAutospacing="0" w:line="576" w:lineRule="exact"/>
      <w:ind w:firstLine="880" w:firstLineChars="200"/>
      <w:jc w:val="left"/>
      <w:outlineLvl w:val="0"/>
    </w:pPr>
    <w:rPr>
      <w:rFonts w:ascii="黑体" w:hAnsi="黑体" w:eastAsia="黑体" w:cs="黑体"/>
      <w:kern w:val="44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numPr>
        <w:ilvl w:val="0"/>
        <w:numId w:val="2"/>
      </w:numPr>
      <w:spacing w:beforeAutospacing="0" w:afterAutospacing="0" w:line="576" w:lineRule="exact"/>
      <w:ind w:firstLine="643" w:firstLineChars="200"/>
      <w:jc w:val="left"/>
      <w:outlineLvl w:val="1"/>
    </w:pPr>
    <w:rPr>
      <w:rFonts w:ascii="楷体_GB2312" w:hAnsi="楷体_GB2312" w:eastAsia="楷体_GB2312" w:cs="楷体_GB2312"/>
      <w:b/>
      <w:lang w:val="zh-CN" w:bidi="zh-CN"/>
    </w:rPr>
  </w:style>
  <w:style w:type="paragraph" w:styleId="6">
    <w:name w:val="heading 3"/>
    <w:basedOn w:val="1"/>
    <w:next w:val="1"/>
    <w:link w:val="20"/>
    <w:semiHidden/>
    <w:unhideWhenUsed/>
    <w:qFormat/>
    <w:uiPriority w:val="0"/>
    <w:pPr>
      <w:numPr>
        <w:ilvl w:val="0"/>
        <w:numId w:val="3"/>
      </w:numPr>
      <w:spacing w:beforeAutospacing="0" w:afterAutospacing="0" w:line="576" w:lineRule="exact"/>
      <w:ind w:firstLine="872" w:firstLineChars="200"/>
      <w:jc w:val="both"/>
      <w:outlineLvl w:val="2"/>
    </w:pPr>
    <w:rPr>
      <w:rFonts w:hint="eastAsia"/>
      <w:b/>
      <w:bCs/>
      <w:kern w:val="0"/>
      <w:szCs w:val="27"/>
      <w:lang w:bidi="ar"/>
    </w:rPr>
  </w:style>
  <w:style w:type="paragraph" w:styleId="7">
    <w:name w:val="heading 4"/>
    <w:basedOn w:val="1"/>
    <w:next w:val="1"/>
    <w:link w:val="25"/>
    <w:semiHidden/>
    <w:unhideWhenUsed/>
    <w:qFormat/>
    <w:uiPriority w:val="0"/>
    <w:pPr>
      <w:keepNext/>
      <w:keepLines/>
      <w:numPr>
        <w:ilvl w:val="0"/>
        <w:numId w:val="4"/>
      </w:numPr>
      <w:spacing w:beforeAutospacing="0" w:afterAutospacing="0" w:line="576" w:lineRule="exact"/>
      <w:ind w:left="0" w:firstLine="872" w:firstLineChars="200"/>
      <w:jc w:val="left"/>
      <w:outlineLvl w:val="3"/>
    </w:p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ind w:left="0" w:firstLine="0" w:firstLineChars="0"/>
      <w:outlineLvl w:val="4"/>
    </w:pPr>
    <w:rPr>
      <w:rFonts w:ascii="Times New Roman" w:hAnsi="Times New Roman"/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insoku w:val="0"/>
      <w:autoSpaceDE w:val="0"/>
      <w:autoSpaceDN w:val="0"/>
      <w:adjustRightInd w:val="0"/>
      <w:snapToGrid w:val="0"/>
      <w:spacing w:afterLines="0" w:afterAutospacing="0" w:line="560" w:lineRule="exact"/>
      <w:ind w:firstLine="880" w:firstLineChars="200"/>
      <w:jc w:val="both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eastAsia="宋体"/>
      <w:sz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customStyle="1" w:styleId="18">
    <w:name w:val="题目"/>
    <w:basedOn w:val="1"/>
    <w:next w:val="1"/>
    <w:qFormat/>
    <w:uiPriority w:val="0"/>
    <w:pPr>
      <w:keepNext/>
      <w:keepLines/>
      <w:spacing w:after="240" w:line="700" w:lineRule="exact"/>
      <w:ind w:firstLine="0" w:firstLineChars="0"/>
      <w:jc w:val="center"/>
      <w:outlineLvl w:val="0"/>
    </w:pPr>
    <w:rPr>
      <w:rFonts w:ascii="华文中宋" w:hAnsi="华文中宋" w:eastAsia="方正小标宋_GBK" w:cs="华文中宋"/>
      <w:kern w:val="44"/>
      <w:sz w:val="44"/>
      <w:szCs w:val="44"/>
    </w:rPr>
  </w:style>
  <w:style w:type="character" w:customStyle="1" w:styleId="19">
    <w:name w:val="标题 2 Char"/>
    <w:link w:val="5"/>
    <w:qFormat/>
    <w:uiPriority w:val="0"/>
    <w:rPr>
      <w:rFonts w:ascii="楷体_GB2312" w:hAnsi="楷体_GB2312" w:eastAsia="楷体_GB2312" w:cs="楷体_GB2312"/>
      <w:b/>
      <w:sz w:val="32"/>
      <w:lang w:val="zh-CN" w:bidi="zh-CN"/>
    </w:rPr>
  </w:style>
  <w:style w:type="character" w:customStyle="1" w:styleId="20">
    <w:name w:val="标题 3 Char"/>
    <w:link w:val="6"/>
    <w:qFormat/>
    <w:uiPriority w:val="0"/>
    <w:rPr>
      <w:rFonts w:hint="eastAsia" w:ascii="仿宋_GB2312" w:hAnsi="仿宋_GB2312" w:eastAsia="仿宋_GB2312" w:cs="仿宋_GB2312"/>
      <w:b/>
      <w:bCs/>
      <w:kern w:val="0"/>
      <w:sz w:val="32"/>
      <w:szCs w:val="27"/>
      <w:lang w:bidi="ar"/>
    </w:rPr>
  </w:style>
  <w:style w:type="paragraph" w:customStyle="1" w:styleId="21">
    <w:name w:val="字母编号列项（一级）"/>
    <w:qFormat/>
    <w:uiPriority w:val="0"/>
    <w:pPr>
      <w:numPr>
        <w:ilvl w:val="0"/>
        <w:numId w:val="6"/>
      </w:numPr>
      <w:jc w:val="both"/>
    </w:pPr>
    <w:rPr>
      <w:rFonts w:ascii="宋体" w:hAnsi="宋体" w:eastAsia="宋体" w:cs="宋体"/>
      <w:kern w:val="0"/>
      <w:sz w:val="21"/>
      <w:szCs w:val="20"/>
      <w:lang w:val="en-US" w:eastAsia="zh-CN" w:bidi="ar-SA"/>
    </w:rPr>
  </w:style>
  <w:style w:type="paragraph" w:customStyle="1" w:styleId="22">
    <w:name w:val="数字编号列项（二级）"/>
    <w:basedOn w:val="1"/>
    <w:qFormat/>
    <w:uiPriority w:val="0"/>
    <w:pPr>
      <w:numPr>
        <w:ilvl w:val="1"/>
        <w:numId w:val="6"/>
      </w:numPr>
      <w:ind w:left="1259" w:hanging="419" w:firstLineChars="0"/>
    </w:pPr>
  </w:style>
  <w:style w:type="paragraph" w:customStyle="1" w:styleId="23">
    <w:name w:val="编号列项（三级）"/>
    <w:qFormat/>
    <w:uiPriority w:val="0"/>
    <w:rPr>
      <w:rFonts w:ascii="宋体" w:hAnsi="宋体" w:eastAsia="宋体" w:cs="宋体"/>
      <w:kern w:val="0"/>
      <w:sz w:val="21"/>
      <w:szCs w:val="20"/>
      <w:lang w:val="en-US" w:eastAsia="zh-CN" w:bidi="ar-SA"/>
    </w:rPr>
  </w:style>
  <w:style w:type="character" w:customStyle="1" w:styleId="24">
    <w:name w:val="标题 1 字符1"/>
    <w:link w:val="4"/>
    <w:qFormat/>
    <w:uiPriority w:val="0"/>
    <w:rPr>
      <w:rFonts w:ascii="黑体" w:hAnsi="黑体" w:eastAsia="黑体" w:cs="黑体"/>
      <w:kern w:val="44"/>
      <w:sz w:val="32"/>
    </w:rPr>
  </w:style>
  <w:style w:type="character" w:customStyle="1" w:styleId="25">
    <w:name w:val="标题 4 Char"/>
    <w:link w:val="7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3487</Characters>
  <Lines>0</Lines>
  <Paragraphs>0</Paragraphs>
  <TotalTime>10</TotalTime>
  <ScaleCrop>false</ScaleCrop>
  <LinksUpToDate>false</LinksUpToDate>
  <CharactersWithSpaces>3583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2024-09-23T20:19:00Z</dcterms:created>
  <dc:creator>admin</dc:creator>
  <cp:lastModifiedBy>weig</cp:lastModifiedBy>
  <dcterms:modified xsi:type="dcterms:W3CDTF">2024-12-11T14:08:27Z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FB943443D95ADEE35B2C5967BEA4AD8C</vt:lpwstr>
  </property>
</Properties>
</file>